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ED2" w:rsidRDefault="00841ED2" w:rsidP="00841ED2">
      <w:pPr>
        <w:spacing w:after="0" w:line="360" w:lineRule="auto"/>
        <w:jc w:val="center"/>
        <w:rPr>
          <w:ins w:id="0" w:author="Hugo" w:date="2015-09-18T13:56:00Z"/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Geração de renda e a gestão da conservação no Planalto da Bodoquena</w:t>
      </w:r>
    </w:p>
    <w:p w:rsidR="00917A7B" w:rsidRPr="004D33AB" w:rsidRDefault="00841ED2" w:rsidP="00841ED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Mato Grosso do Sul</w:t>
      </w:r>
    </w:p>
    <w:p w:rsidR="00917A7B" w:rsidRDefault="00917A7B" w:rsidP="00E33EA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6D60F5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841ED2">
        <w:rPr>
          <w:rFonts w:ascii="Times New Roman" w:hAnsi="Times New Roman" w:cs="Times New Roman"/>
          <w:b/>
          <w:bCs/>
          <w:sz w:val="20"/>
          <w:szCs w:val="20"/>
        </w:rPr>
        <w:t>Justino</w:t>
      </w:r>
      <w:r w:rsidRPr="006D60F5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841ED2">
        <w:rPr>
          <w:rFonts w:ascii="Times New Roman" w:hAnsi="Times New Roman" w:cs="Times New Roman"/>
          <w:b/>
          <w:bCs/>
          <w:sz w:val="20"/>
          <w:szCs w:val="20"/>
        </w:rPr>
        <w:t>H.I</w:t>
      </w:r>
      <w:r w:rsidRPr="006D60F5">
        <w:rPr>
          <w:rFonts w:ascii="Times New Roman" w:hAnsi="Times New Roman" w:cs="Times New Roman"/>
          <w:sz w:val="20"/>
          <w:szCs w:val="20"/>
        </w:rPr>
        <w:t xml:space="preserve"> (</w:t>
      </w:r>
      <w:r w:rsidR="00841ED2">
        <w:rPr>
          <w:rFonts w:ascii="Times New Roman" w:hAnsi="Times New Roman" w:cs="Times New Roman"/>
          <w:sz w:val="20"/>
          <w:szCs w:val="20"/>
        </w:rPr>
        <w:t>hugo.justino.inocencio</w:t>
      </w:r>
      <w:r w:rsidRPr="006D60F5">
        <w:rPr>
          <w:rFonts w:ascii="Times New Roman" w:hAnsi="Times New Roman" w:cs="Times New Roman"/>
          <w:sz w:val="20"/>
          <w:szCs w:val="20"/>
        </w:rPr>
        <w:t xml:space="preserve">@hotmail.com); </w:t>
      </w:r>
    </w:p>
    <w:p w:rsidR="00917A7B" w:rsidRPr="006D60F5" w:rsidRDefault="00B0446B" w:rsidP="00E33EA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vertAlign w:val="superscript"/>
        </w:rPr>
        <w:t>2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Campos</w:t>
      </w:r>
      <w:r w:rsidR="00917A7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J.  (</w:t>
      </w:r>
      <w:r w:rsidR="00917A7B" w:rsidRPr="006D60F5">
        <w:rPr>
          <w:rStyle w:val="apple-style-span"/>
          <w:sz w:val="20"/>
          <w:szCs w:val="20"/>
        </w:rPr>
        <w:t>JairoGaona@ufgd.edu.br)</w:t>
      </w:r>
    </w:p>
    <w:p w:rsidR="00917A7B" w:rsidRPr="006D60F5" w:rsidRDefault="00917A7B" w:rsidP="00E33EA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6D60F5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99502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</w:t>
      </w:r>
      <w:r w:rsidRPr="006D60F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urso de Ciências  Biológicas-</w:t>
      </w:r>
      <w:r w:rsidR="0099502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FCBA; </w:t>
      </w:r>
      <w:r w:rsidR="00B0446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vertAlign w:val="superscript"/>
        </w:rPr>
        <w:t>2</w:t>
      </w:r>
      <w:r w:rsidRPr="006D60F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Orientador</w:t>
      </w:r>
      <w:r w:rsidR="00841ED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do Projeto de Ensino de Graduação</w:t>
      </w:r>
      <w:r w:rsidR="00F94E7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– 2014</w:t>
      </w:r>
      <w:r w:rsidR="0099502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UFGD</w:t>
      </w:r>
      <w:r w:rsidR="00B0446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1B78C1" w:rsidRPr="001B78C1" w:rsidRDefault="001B78C1" w:rsidP="001B78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 áreas protegidas no Planalto da Bodoquena presenciam potencial de</w:t>
      </w:r>
      <w:r w:rsidRPr="001B78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serviços ecológicos, econômicos e sociais. Com a implantação de uma Reserva Particular do Patrimônio Natural (RPPN) em 1998 a propriedade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uma</w:t>
      </w:r>
      <w:r w:rsidRPr="001B78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rural localizada no Planalto da Bodoquena, estado de Mato Grosso do Sul, passou a aumentar sua renda conservando e preservando os recursos naturais em 20% da área e fazendo um uso com impacto controlado no sistema pecuário de produção. A propriedade obteve resultados positivos em poucos anos, atraindo visitantes de todo o Brasil e o mundo de forma significativa e gerando mais empregos. A RPPN apresenta uma área de 307 ha com diversidade de ambientes, dois rios de águas cristalinas, um deles com as nascentes e todo seu percurso dentro da propriedade, uma rica diversidade biológica, cênica e de serviços ecossistêmicos e econômicos. A RPPN protege o rio Olho d’Água de forma integral e um trecho do rio da Prata. O Plano de Manejo foi aprovado pelo Instituto de Meio Ambiente do estado de Mato Grosso do Sul, autorizando a visitação pública na Unidade de Conservação, porém com normas e restrições específicas de acordo com as suas características ecológicas.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objetivo deste trabalho foi avaliar e diagnosticar como uma propriedade rural pode obter recursos financeiros em parceria com a conservação e a preservação da natureza</w:t>
      </w:r>
      <w:r w:rsidR="003E5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adotando medidas da Gestão Ambiental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 Para obter esses resultados os métodos de percepção ambiental adotado foram ferramentas como o Google Earth, motodologia RPPAN (ERVIN 2003), receptor de GPS modelo GARMIM 76 CSX, câmera fotográfica, veículo motorizado, Plano de Manejo da RPPN e SNUC (BRASIL 2001)</w:t>
      </w:r>
      <w:r w:rsidR="003E53EE">
        <w:rPr>
          <w:rFonts w:ascii="Times New Roman" w:eastAsia="Times New Roman" w:hAnsi="Times New Roman" w:cs="Times New Roman"/>
          <w:sz w:val="24"/>
          <w:szCs w:val="24"/>
          <w:lang w:eastAsia="pt-BR"/>
        </w:rPr>
        <w:t>. Hoje a</w:t>
      </w:r>
      <w:r w:rsidRPr="001B78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propriedade rural é referência em atividades de conservação e turismo de natureza, em 2014 mais de 32 mil turistas visitaram a propriedade, destes 30% eram estrangeiros, gerando uma renda de cerca de R$ 7,9 milhões neste mesmo ano</w:t>
      </w:r>
      <w:r w:rsidR="003E53E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917A7B" w:rsidRDefault="00917A7B" w:rsidP="003E53EE">
      <w:pPr>
        <w:spacing w:after="0"/>
        <w:jc w:val="both"/>
      </w:pPr>
      <w:r w:rsidRPr="008D5E98">
        <w:rPr>
          <w:rFonts w:ascii="Times New Roman" w:hAnsi="Times New Roman" w:cs="Times New Roman"/>
          <w:b/>
          <w:bCs/>
          <w:sz w:val="24"/>
          <w:szCs w:val="24"/>
        </w:rPr>
        <w:t>Palavra</w:t>
      </w:r>
      <w:r w:rsidR="00995025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8D5E98">
        <w:rPr>
          <w:rFonts w:ascii="Times New Roman" w:hAnsi="Times New Roman" w:cs="Times New Roman"/>
          <w:b/>
          <w:bCs/>
          <w:sz w:val="24"/>
          <w:szCs w:val="24"/>
        </w:rPr>
        <w:t xml:space="preserve">-chave: </w:t>
      </w:r>
      <w:r w:rsidR="003E53EE" w:rsidRPr="003E53EE">
        <w:rPr>
          <w:rFonts w:ascii="Times New Roman" w:hAnsi="Times New Roman" w:cs="Times New Roman"/>
          <w:bCs/>
          <w:sz w:val="24"/>
          <w:szCs w:val="24"/>
        </w:rPr>
        <w:t>Economia,</w:t>
      </w:r>
      <w:r w:rsidRPr="008D5E98">
        <w:rPr>
          <w:rFonts w:ascii="Times New Roman" w:hAnsi="Times New Roman" w:cs="Times New Roman"/>
          <w:sz w:val="24"/>
          <w:szCs w:val="24"/>
        </w:rPr>
        <w:t>Ecologia</w:t>
      </w:r>
      <w:r w:rsidR="003E53EE">
        <w:rPr>
          <w:rFonts w:ascii="Times New Roman" w:hAnsi="Times New Roman" w:cs="Times New Roman"/>
          <w:sz w:val="24"/>
          <w:szCs w:val="24"/>
        </w:rPr>
        <w:t>, Gestão Ambiental, Serviços Ambientais</w:t>
      </w:r>
      <w:r w:rsidRPr="008D5E98">
        <w:rPr>
          <w:rFonts w:ascii="Times New Roman" w:hAnsi="Times New Roman" w:cs="Times New Roman"/>
          <w:sz w:val="24"/>
          <w:szCs w:val="24"/>
        </w:rPr>
        <w:t>,</w:t>
      </w:r>
      <w:bookmarkStart w:id="1" w:name="_GoBack"/>
      <w:bookmarkEnd w:id="1"/>
      <w:r w:rsidR="003E53EE">
        <w:rPr>
          <w:rFonts w:ascii="Times New Roman" w:hAnsi="Times New Roman" w:cs="Times New Roman"/>
          <w:sz w:val="24"/>
          <w:szCs w:val="24"/>
        </w:rPr>
        <w:t>Unidade de Conservação.</w:t>
      </w:r>
    </w:p>
    <w:sectPr w:rsidR="00917A7B" w:rsidSect="006B5C2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49C" w:rsidRDefault="0083349C" w:rsidP="00D9153F">
      <w:pPr>
        <w:spacing w:after="0" w:line="240" w:lineRule="auto"/>
      </w:pPr>
      <w:r>
        <w:separator/>
      </w:r>
    </w:p>
  </w:endnote>
  <w:endnote w:type="continuationSeparator" w:id="1">
    <w:p w:rsidR="0083349C" w:rsidRDefault="0083349C" w:rsidP="00D91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49C" w:rsidRDefault="0083349C" w:rsidP="00D9153F">
      <w:pPr>
        <w:spacing w:after="0" w:line="240" w:lineRule="auto"/>
      </w:pPr>
      <w:r>
        <w:separator/>
      </w:r>
    </w:p>
  </w:footnote>
  <w:footnote w:type="continuationSeparator" w:id="1">
    <w:p w:rsidR="0083349C" w:rsidRDefault="0083349C" w:rsidP="00D91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A7B" w:rsidRDefault="00BE3414" w:rsidP="00D9153F">
    <w:pPr>
      <w:pStyle w:val="Cabealho"/>
      <w:jc w:val="both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2049" type="#_x0000_t75" style="position:absolute;left:0;text-align:left;margin-left:-118.05pt;margin-top:-42.9pt;width:639pt;height:147pt;z-index:-251658752;visibility:visible">
          <v:imagedata r:id="rId1" o:title=""/>
        </v:shape>
      </w:pict>
    </w:r>
  </w:p>
  <w:p w:rsidR="00917A7B" w:rsidRDefault="00917A7B" w:rsidP="00D9153F">
    <w:pPr>
      <w:pStyle w:val="Cabealho"/>
      <w:jc w:val="both"/>
    </w:pPr>
  </w:p>
  <w:p w:rsidR="00917A7B" w:rsidRDefault="00917A7B" w:rsidP="00D9153F">
    <w:pPr>
      <w:pStyle w:val="Cabealho"/>
      <w:jc w:val="both"/>
    </w:pPr>
  </w:p>
  <w:p w:rsidR="00917A7B" w:rsidRDefault="00917A7B" w:rsidP="00D9153F">
    <w:pPr>
      <w:pStyle w:val="Cabealho"/>
      <w:jc w:val="both"/>
    </w:pPr>
  </w:p>
  <w:p w:rsidR="00917A7B" w:rsidRDefault="00917A7B" w:rsidP="00D9153F">
    <w:pPr>
      <w:pStyle w:val="Cabealho"/>
      <w:jc w:val="both"/>
    </w:pPr>
  </w:p>
  <w:p w:rsidR="00917A7B" w:rsidRDefault="00917A7B" w:rsidP="00D9153F">
    <w:pPr>
      <w:pStyle w:val="Cabealho"/>
      <w:jc w:val="both"/>
    </w:pPr>
  </w:p>
  <w:p w:rsidR="00917A7B" w:rsidRDefault="00917A7B" w:rsidP="00D9153F">
    <w:pPr>
      <w:pStyle w:val="Cabealho"/>
      <w:jc w:val="both"/>
    </w:pPr>
  </w:p>
  <w:p w:rsidR="00917A7B" w:rsidRDefault="00917A7B" w:rsidP="00D9153F">
    <w:pPr>
      <w:pStyle w:val="Cabealho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trackRevisions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153F"/>
    <w:rsid w:val="00053A9F"/>
    <w:rsid w:val="001A388C"/>
    <w:rsid w:val="001B78C1"/>
    <w:rsid w:val="00290899"/>
    <w:rsid w:val="00385BC1"/>
    <w:rsid w:val="003E53EE"/>
    <w:rsid w:val="004D33AB"/>
    <w:rsid w:val="005239DB"/>
    <w:rsid w:val="005B60E2"/>
    <w:rsid w:val="00600B51"/>
    <w:rsid w:val="006B5C2B"/>
    <w:rsid w:val="006D60F5"/>
    <w:rsid w:val="007D1EA8"/>
    <w:rsid w:val="0083349C"/>
    <w:rsid w:val="00841ED2"/>
    <w:rsid w:val="008D5E98"/>
    <w:rsid w:val="00917A7B"/>
    <w:rsid w:val="00995025"/>
    <w:rsid w:val="009D3EB3"/>
    <w:rsid w:val="00A1498E"/>
    <w:rsid w:val="00B0446B"/>
    <w:rsid w:val="00B133A9"/>
    <w:rsid w:val="00B65CDE"/>
    <w:rsid w:val="00BA41F4"/>
    <w:rsid w:val="00BE3414"/>
    <w:rsid w:val="00D9153F"/>
    <w:rsid w:val="00DD20B0"/>
    <w:rsid w:val="00E11DDD"/>
    <w:rsid w:val="00E33EAB"/>
    <w:rsid w:val="00E929A6"/>
    <w:rsid w:val="00EB6D05"/>
    <w:rsid w:val="00F57301"/>
    <w:rsid w:val="00F94E74"/>
    <w:rsid w:val="00FD5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C2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rsid w:val="00D91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D9153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D91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D9153F"/>
  </w:style>
  <w:style w:type="paragraph" w:styleId="Rodap">
    <w:name w:val="footer"/>
    <w:basedOn w:val="Normal"/>
    <w:link w:val="RodapChar"/>
    <w:uiPriority w:val="99"/>
    <w:rsid w:val="00D91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D9153F"/>
  </w:style>
  <w:style w:type="character" w:customStyle="1" w:styleId="apple-style-span">
    <w:name w:val="apple-style-span"/>
    <w:basedOn w:val="Fontepargpadro"/>
    <w:uiPriority w:val="99"/>
    <w:rsid w:val="00E33E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ECOLOGIA DE PAISAGENS  UMA UNIDADE DE CONSERVAÇÃO </vt:lpstr>
    </vt:vector>
  </TitlesOfParts>
  <Company>WinXP SP2 E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ECOLOGIA DE PAISAGENS  UMA UNIDADE DE CONSERVAÇÃO</dc:title>
  <dc:creator>Leticia Horbach Gonçalves</dc:creator>
  <cp:lastModifiedBy>ademir</cp:lastModifiedBy>
  <cp:revision>2</cp:revision>
  <dcterms:created xsi:type="dcterms:W3CDTF">2015-09-29T20:49:00Z</dcterms:created>
  <dcterms:modified xsi:type="dcterms:W3CDTF">2015-09-29T20:49:00Z</dcterms:modified>
</cp:coreProperties>
</file>